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6011" w14:textId="77777777" w:rsidR="001A6D3F" w:rsidRDefault="006C2B8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Оферта</w:t>
      </w:r>
    </w:p>
    <w:p w14:paraId="06CA4724" w14:textId="77777777" w:rsidR="001A6D3F" w:rsidRDefault="006C2B8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на оказание услуг по обучению на образовательных курсах</w:t>
      </w:r>
    </w:p>
    <w:p w14:paraId="1917F730" w14:textId="77777777" w:rsidR="001A6D3F" w:rsidRDefault="001A6D3F">
      <w:pPr>
        <w:rPr>
          <w:rFonts w:ascii="Arial" w:hAnsi="Arial" w:cs="Arial"/>
          <w:b/>
        </w:rPr>
      </w:pPr>
    </w:p>
    <w:p w14:paraId="4772AE60" w14:textId="77777777" w:rsidR="001A6D3F" w:rsidRDefault="006C2B8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редакция от 06.02.2025 </w:t>
      </w:r>
    </w:p>
    <w:p w14:paraId="15986CB9" w14:textId="77777777" w:rsidR="001A6D3F" w:rsidRDefault="006C2B8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Санкт-Петербург</w:t>
      </w:r>
    </w:p>
    <w:p w14:paraId="138FB280" w14:textId="77777777" w:rsidR="001A6D3F" w:rsidRDefault="006C2B8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ООО «АЙТИСИ ГРУП»</w:t>
      </w:r>
      <w:r>
        <w:rPr>
          <w:rFonts w:ascii="Arial" w:hAnsi="Arial" w:cs="Arial"/>
        </w:rPr>
        <w:t xml:space="preserve">, в лице генерального директора </w:t>
      </w:r>
      <w:proofErr w:type="spellStart"/>
      <w:r>
        <w:rPr>
          <w:rFonts w:ascii="Arial" w:hAnsi="Arial" w:cs="Arial"/>
        </w:rPr>
        <w:t>Череповской</w:t>
      </w:r>
      <w:proofErr w:type="spellEnd"/>
      <w:r>
        <w:rPr>
          <w:rFonts w:ascii="Arial" w:hAnsi="Arial" w:cs="Arial"/>
        </w:rPr>
        <w:t xml:space="preserve"> Марии Николаевны, действующей на основании Устава (далее – Исполнитель), обладающее лицензией на осуществление образовательной деятельности от 06.07.2018 № Л035-01271-78/00354894, настоящей публичной офертой предлагает любому физическому лицу (далее – Заказчик), обладающему достаточной дееспособностью, заинтересованному в приобретении платных образовательных услуг по соответствующей программе в интересах указанного им несовершеннолетнего физического лица (далее - Обучающийся), заключить договор на условиях</w:t>
      </w:r>
      <w:r>
        <w:rPr>
          <w:rFonts w:ascii="Arial" w:hAnsi="Arial" w:cs="Arial"/>
        </w:rPr>
        <w:t>, предусмотренных Офертой (далее – «Договор» или «Оферта»).</w:t>
      </w:r>
    </w:p>
    <w:p w14:paraId="0ABFA24F" w14:textId="77777777" w:rsidR="001A6D3F" w:rsidRDefault="006C2B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Оферта считается направленной с момента ее публикации по адресу: </w:t>
      </w:r>
      <w:hyperlink r:id="rId6" w:tooltip="https://itckids.ru/" w:history="1">
        <w:r w:rsidR="001A6D3F">
          <w:rPr>
            <w:rStyle w:val="af6"/>
            <w:rFonts w:ascii="Arial" w:hAnsi="Arial" w:cs="Arial"/>
          </w:rPr>
          <w:t>https://itckids.ru/</w:t>
        </w:r>
      </w:hyperlink>
      <w:r>
        <w:rPr>
          <w:rFonts w:ascii="Arial" w:hAnsi="Arial" w:cs="Arial"/>
        </w:rPr>
        <w:t xml:space="preserve"> или на одной из страниц указанного сайта.</w:t>
      </w:r>
    </w:p>
    <w:p w14:paraId="74C260F3" w14:textId="77777777" w:rsidR="001A6D3F" w:rsidRDefault="006C2B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2 статьи 437 Гражданского Кодекса Российской Федерации (ГК РФ) в случае принятия изложенных ниже условий и оплаты услуг лицо, производящее акцепт этой оферты, становится пользователем услуг (в соответствии с пунктом 3 статьи 438 ГК РФ акцепт оферты равносилен заключению договора на условиях, изложенных в Оферте).</w:t>
      </w:r>
    </w:p>
    <w:p w14:paraId="600E4994" w14:textId="77777777" w:rsidR="001A6D3F" w:rsidRDefault="006C2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Предмет договора</w:t>
      </w:r>
    </w:p>
    <w:p w14:paraId="1F29A3FC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>
        <w:rPr>
          <w:rFonts w:ascii="Arial" w:hAnsi="Arial" w:cs="Arial"/>
        </w:rPr>
        <w:tab/>
        <w:t>Исполнитель обязуется по требованию Заказчика оказать в соответствии с Договором Обучающемуся образовательные услуги по Программе(</w:t>
      </w:r>
      <w:proofErr w:type="spellStart"/>
      <w:r>
        <w:rPr>
          <w:rFonts w:ascii="Arial" w:hAnsi="Arial" w:cs="Arial"/>
        </w:rPr>
        <w:t>ам</w:t>
      </w:r>
      <w:proofErr w:type="spellEnd"/>
      <w:r>
        <w:rPr>
          <w:rFonts w:ascii="Arial" w:hAnsi="Arial" w:cs="Arial"/>
        </w:rPr>
        <w:t>), указанной(</w:t>
      </w:r>
      <w:proofErr w:type="spellStart"/>
      <w:r>
        <w:rPr>
          <w:rFonts w:ascii="Arial" w:hAnsi="Arial" w:cs="Arial"/>
        </w:rPr>
        <w:t>ым</w:t>
      </w:r>
      <w:proofErr w:type="spellEnd"/>
      <w:r>
        <w:rPr>
          <w:rFonts w:ascii="Arial" w:hAnsi="Arial" w:cs="Arial"/>
        </w:rPr>
        <w:t>) в заявке на предоставление платных образовательных услуг (далее – «Заявка»)/в личном кабинете Заказчика на сайте Исполнителя / платформе https://soholms.ru/ (далее – «Услуги»; «Курс»), а Заказчик обязуется принять и оплатить такие Услуги. Исполнитель подтверждает, что между ним и правообладателем Платформы https://soholms.ru/ заключены все юридически необходим</w:t>
      </w:r>
      <w:r>
        <w:rPr>
          <w:rFonts w:ascii="Arial" w:hAnsi="Arial" w:cs="Arial"/>
        </w:rPr>
        <w:t>ые соглашения для взаимодействия между Исполнителем и Обучающимся в рамках настоящего Договора.</w:t>
      </w:r>
    </w:p>
    <w:p w14:paraId="1B84BFA2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>
        <w:rPr>
          <w:rFonts w:ascii="Arial" w:hAnsi="Arial" w:cs="Arial"/>
        </w:rPr>
        <w:tab/>
        <w:t xml:space="preserve">Форма обучения — очная, с применением дистанционных образовательных технологий (ДОТ). Реализация Программ осуществляется на русском языке посредством предоставления доступа Исполнителем к обучающим материалам, семинарам, тестам на платформе https://soholms.ru и </w:t>
      </w:r>
      <w:commentRangeStart w:id="0"/>
      <w:r>
        <w:rPr>
          <w:rFonts w:ascii="Arial" w:hAnsi="Arial" w:cs="Arial"/>
        </w:rPr>
        <w:t xml:space="preserve">(при необходимости, если применимо) с использованием видеосвязи/вебинаров, иных форм преподавания. </w:t>
      </w:r>
      <w:commentRangeEnd w:id="0"/>
      <w:r>
        <w:rPr>
          <w:rStyle w:val="afd"/>
        </w:rPr>
        <w:commentReference w:id="0"/>
      </w:r>
      <w:r>
        <w:rPr>
          <w:rFonts w:ascii="Arial" w:hAnsi="Arial" w:cs="Arial"/>
        </w:rPr>
        <w:t>Формулировка настоящего пункта применяется для целей подтверждения права на социальный налоговый вычет за обучение ребёнка.</w:t>
      </w:r>
    </w:p>
    <w:p w14:paraId="4EB86F76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>
        <w:rPr>
          <w:rFonts w:ascii="Arial" w:hAnsi="Arial" w:cs="Arial"/>
        </w:rPr>
        <w:tab/>
        <w:t>Программы относятся к дополнительным общеобразовательным общеразвивающим программам (направленность: психология; профориентация; освоение информационных систем, базовые навыки дизайна и иные Курсы, появляющиеся на Сайте), реализуются в соответствии с Федеральным законом от 29.12.2012 № 273-ФЗ «Об образовании в Российской Федерации», лицензией на осуществление образовательной деятельности от 06.07.2018 № Л035-01271-78/00354894, выдана Комитетом по образованию Правительства Санкт-Петербурга.</w:t>
      </w:r>
    </w:p>
    <w:p w14:paraId="1498D1E5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>
        <w:rPr>
          <w:rFonts w:ascii="Arial" w:hAnsi="Arial" w:cs="Arial"/>
        </w:rPr>
        <w:tab/>
        <w:t xml:space="preserve">Конкретные сведения о Программе: название, уровень, объём (академические часы), срок освоения, расписание/интенсивность, используемые материалы, стоимость — </w:t>
      </w:r>
      <w:r>
        <w:rPr>
          <w:rFonts w:ascii="Arial" w:hAnsi="Arial" w:cs="Arial"/>
        </w:rPr>
        <w:lastRenderedPageBreak/>
        <w:t>указываются в Индивидуальных условиях (ИУ), формируемых при оформлении заказа.</w:t>
      </w:r>
    </w:p>
    <w:p w14:paraId="45B8F15E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1.5. </w:t>
      </w:r>
      <w:r>
        <w:rPr>
          <w:rFonts w:ascii="Arial" w:hAnsi="Arial" w:cs="Arial"/>
        </w:rPr>
        <w:tab/>
        <w:t>Место оказания Услуг: территория РФ; формат — онлайн через Платформу https://soholms.ru/. При этом учебные занятия считаются проводимыми в очной форме (с применением ДОТ) независимо от территориального местонахождения Сторон.</w:t>
      </w:r>
    </w:p>
    <w:p w14:paraId="63107F4F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1.6. </w:t>
      </w:r>
      <w:r>
        <w:rPr>
          <w:rFonts w:ascii="Arial" w:hAnsi="Arial" w:cs="Arial"/>
        </w:rPr>
        <w:tab/>
        <w:t>Документ, выдаваемый обучающемуся после освоения программы – Сертификат.</w:t>
      </w:r>
    </w:p>
    <w:p w14:paraId="0AF0E394" w14:textId="77777777" w:rsidR="001A6D3F" w:rsidRDefault="006C2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Порядок заключения договора (акцепт)</w:t>
      </w:r>
    </w:p>
    <w:p w14:paraId="56574B21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>
        <w:rPr>
          <w:rFonts w:ascii="Arial" w:hAnsi="Arial" w:cs="Arial"/>
        </w:rPr>
        <w:tab/>
        <w:t>Договор считается заключённым с момента совершения Заказчиком любого из следующих действий (акцепта Оферты):</w:t>
      </w:r>
    </w:p>
    <w:p w14:paraId="6DEA0AD3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(а) оплаты выбранного Курса на оказание платных образовательных услуг на Платформе (внесение абонентской платы);</w:t>
      </w:r>
    </w:p>
    <w:p w14:paraId="46AE38B0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(б) оформления Заявки и нажатия кнопки «Отправить» формы «</w:t>
      </w:r>
      <w:r>
        <w:rPr>
          <w:rFonts w:ascii="Arial" w:hAnsi="Arial" w:cs="Arial"/>
          <w:bCs/>
        </w:rPr>
        <w:t xml:space="preserve">Запись на тренинги Детской Бизнес-школы </w:t>
      </w:r>
      <w:proofErr w:type="spellStart"/>
      <w:r>
        <w:rPr>
          <w:rFonts w:ascii="Arial" w:hAnsi="Arial" w:cs="Arial"/>
          <w:bCs/>
        </w:rPr>
        <w:t>ITCkids</w:t>
      </w:r>
      <w:proofErr w:type="spellEnd"/>
      <w:r>
        <w:rPr>
          <w:rFonts w:ascii="Arial" w:hAnsi="Arial" w:cs="Arial"/>
        </w:rPr>
        <w:t>», а равно совершения иных, явно направленных на заключение соответствующей сделки, конклюдентных действий в Личном кабинете;</w:t>
      </w:r>
    </w:p>
    <w:p w14:paraId="24C1917B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(в) начала и/или продолжения фактического пользования Услугами (посещение занятия Обучающимся) при условии предварительного ознакомления с Офертой.</w:t>
      </w:r>
    </w:p>
    <w:p w14:paraId="30F6D17C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>
        <w:rPr>
          <w:rFonts w:ascii="Arial" w:hAnsi="Arial" w:cs="Arial"/>
        </w:rPr>
        <w:tab/>
        <w:t>При акцепте Заказчик подтверждает, что:</w:t>
      </w:r>
    </w:p>
    <w:p w14:paraId="07CF4590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(а) действует в интересах несовершеннолетнего Обучающегося и имеет полномочия законного представителя;</w:t>
      </w:r>
    </w:p>
    <w:p w14:paraId="35AC4BAD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(б) ознакомлен с Договором, Программой, расписанием, требованиями к оборудованию и иными документами, размещёнными на Сайте/Платформе.</w:t>
      </w:r>
    </w:p>
    <w:p w14:paraId="2DE005B0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>
        <w:rPr>
          <w:rFonts w:ascii="Arial" w:hAnsi="Arial" w:cs="Arial"/>
        </w:rPr>
        <w:tab/>
        <w:t>Изменение Оферты допускается Исполнителем в одностороннем порядке, при этом изменения существенных условий договора об образовании, срока действия Курса, его стоимость и количество занятий, содержащиеся в Курсе, не применяются к уже оплаченным программам/занятиям. Актуальная редакция доступна на Сайте.</w:t>
      </w:r>
    </w:p>
    <w:p w14:paraId="0647029D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2.4.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Акцепт является полным, безоговорочным и безусловным.</w:t>
      </w:r>
    </w:p>
    <w:p w14:paraId="6D3BF40F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2.5. </w:t>
      </w:r>
      <w:r>
        <w:rPr>
          <w:rFonts w:ascii="Arial" w:hAnsi="Arial" w:cs="Arial"/>
        </w:rPr>
        <w:tab/>
        <w:t>Предупреждение</w:t>
      </w:r>
    </w:p>
    <w:p w14:paraId="300ED80A" w14:textId="77777777" w:rsidR="001A6D3F" w:rsidRDefault="006C2B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3 СТАТЬИ 438 ГРАЖДАНСКОГО КОДЕКСА РОССИЙСКОЙ ФЕДЕРАЦИИ В СЛУЧАЕ ОСУЩЕСТВЛЕНИЯ ЛИЦОМ ДЕЙСТВИЙ, ПРЕДУСМОТРЕННЫХ РАЗДЕЛОМ 2 ОФЕРТЫ, ЛИЦО ОСУЩЕСТВЛЯЕТ АКЦЕПТ ОФЕРТЫ, ПРИНИМАЕТ ИЗЛОЖЕННЫЕ НИЖЕ УСЛОВИЯ И СТАНОВИТСЯ ЗАКАЗЧИКОМ. В СВЯЗИ С ВЫШЕИЗЛОЖЕННЫМ ВНИМАТЕЛЬНО ПРОЧИТАЙТЕ ТЕКСТ ОФЕРТЫ И, ЕСЛИ ВЫ НЕ СОГЛАСНЫ С КАКИМ-ЛИБО ПУНКТОМ (КАК ПОЛНОСТЬЮ, ТАК И В ЧАСТИ), НЕ ПРЕДПРИНИМАЙТЕ КАКИХ-ЛИБО ДЕЙСТВИЙ, НЕОБХОДИМЫХ ДЛЯ АКЦЕПТА.</w:t>
      </w:r>
    </w:p>
    <w:p w14:paraId="4482C363" w14:textId="77777777" w:rsidR="001A6D3F" w:rsidRDefault="006C2B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ВАМ ЕЩЕ НЕ ИСПОЛНИЛОСЬ 18 (ВОСЕМНАДЦАТИ) ЛЕТ, УБЕДИТЕЛЬНО ПРОСИМ ВАС ПРИВЛЕЧЬ К УЧАСТИЮ В ПРОЦЕССЕ ЗАКЛЮЧЕНИЯ ДОГОВОРА ВАШИХ ЗАКОННЫХ ПРЕДСТАВИТЕЛЕЙ (РОДИТЕЛЯ, ЗАКОННОГО ОПЕКУНА ИЛИ ПОПЕЧИТЕЛЯ) ДЛЯ ОЗНАКОМЛЕНИЯ С УСЛОВИЯМИ ДОГОВОРА И ИХ АКЦЕПТА ПРИ УСЛОВИИ СОГЛАСИЯ, КАК ЭТО ОПИСАНО ВЫШЕ.</w:t>
      </w:r>
    </w:p>
    <w:p w14:paraId="678E78F1" w14:textId="77777777" w:rsidR="001A6D3F" w:rsidRDefault="006C2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Права и обязанности сторон</w:t>
      </w:r>
    </w:p>
    <w:p w14:paraId="5FC2966E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>
        <w:rPr>
          <w:rFonts w:ascii="Arial" w:hAnsi="Arial" w:cs="Arial"/>
        </w:rPr>
        <w:tab/>
        <w:t>Исполнитель обязуется:</w:t>
      </w:r>
    </w:p>
    <w:p w14:paraId="4711F4D8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3.1.1. </w:t>
      </w:r>
      <w:r>
        <w:rPr>
          <w:rFonts w:ascii="Arial" w:hAnsi="Arial" w:cs="Arial"/>
        </w:rPr>
        <w:tab/>
        <w:t>Оказывать Услуги в соответствии с Программой, расписанием и настоящим Договором; обеспечивать качество образовательного процесса и обратную связь.</w:t>
      </w:r>
    </w:p>
    <w:p w14:paraId="16EAD81D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3.1.2. </w:t>
      </w:r>
      <w:r>
        <w:rPr>
          <w:rFonts w:ascii="Arial" w:hAnsi="Arial" w:cs="Arial"/>
        </w:rPr>
        <w:tab/>
        <w:t>Обеспечить Обучающемуся доступ к платформе/электронным материалам на период обучения (период действия Курса).</w:t>
      </w:r>
    </w:p>
    <w:p w14:paraId="4A719B9D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3.1.3. </w:t>
      </w:r>
      <w:r>
        <w:rPr>
          <w:rFonts w:ascii="Arial" w:hAnsi="Arial" w:cs="Arial"/>
        </w:rPr>
        <w:tab/>
        <w:t>Предоставлять Заказчику информацию о прогрессе Обучающегося.</w:t>
      </w:r>
    </w:p>
    <w:p w14:paraId="036BB007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3.1.4.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По запросу Заказчика выдавать справку об оплате образовательных услуг для представления в налоговый орган по форме, утверждённой ФНС России, содержащую сведения об очной форме обучения. Срок выдачи — в течение 5 (пяти) рабочих дней после поступления запроса и подтверждения оплаты; справка предоставляется в Личном кабинете и/или направляется на </w:t>
      </w: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 xml:space="preserve"> Заказчика (PDF, при необходимости — с усиленной квалифицированной электронной подписью Исполнителя).</w:t>
      </w:r>
    </w:p>
    <w:p w14:paraId="554CB5CA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3.1.5. </w:t>
      </w:r>
      <w:r>
        <w:rPr>
          <w:rFonts w:ascii="Arial" w:hAnsi="Arial" w:cs="Arial"/>
        </w:rPr>
        <w:tab/>
        <w:t>Соблюдать требования законодательства о персональных данных, хранить и обрабатывать данные Заказчика и Обучающегося в объёме, необходимом для исполнения Договора.</w:t>
      </w:r>
    </w:p>
    <w:p w14:paraId="7AE6D787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</w:t>
      </w:r>
      <w:r>
        <w:rPr>
          <w:rFonts w:ascii="Arial" w:hAnsi="Arial" w:cs="Arial"/>
        </w:rPr>
        <w:tab/>
        <w:t>Исполнитель вправе:</w:t>
      </w:r>
    </w:p>
    <w:p w14:paraId="04E74B62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3.2.1. </w:t>
      </w:r>
      <w:r>
        <w:rPr>
          <w:rFonts w:ascii="Arial" w:hAnsi="Arial" w:cs="Arial"/>
        </w:rPr>
        <w:tab/>
        <w:t xml:space="preserve">Если применимо: Привлекать </w:t>
      </w:r>
      <w:proofErr w:type="spellStart"/>
      <w:r>
        <w:rPr>
          <w:rFonts w:ascii="Arial" w:hAnsi="Arial" w:cs="Arial"/>
        </w:rPr>
        <w:t>субисполнителей</w:t>
      </w:r>
      <w:proofErr w:type="spellEnd"/>
      <w:r>
        <w:rPr>
          <w:rFonts w:ascii="Arial" w:hAnsi="Arial" w:cs="Arial"/>
        </w:rPr>
        <w:t xml:space="preserve"> (преподавателей, тьюторов, методистов) при сохранении ответственности перед Заказчиком.</w:t>
      </w:r>
    </w:p>
    <w:p w14:paraId="3843B376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3.2.2. </w:t>
      </w:r>
      <w:r>
        <w:rPr>
          <w:rFonts w:ascii="Arial" w:hAnsi="Arial" w:cs="Arial"/>
        </w:rPr>
        <w:tab/>
        <w:t>Ограничить или приостановить доступ к Услугам при нарушении Заказчиком обязательств по оплате либо правил Платформы, уведомив Заказчика.</w:t>
      </w:r>
    </w:p>
    <w:p w14:paraId="18488CF0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3.2.3. </w:t>
      </w:r>
      <w:r>
        <w:rPr>
          <w:rFonts w:ascii="Arial" w:hAnsi="Arial" w:cs="Arial"/>
        </w:rPr>
        <w:tab/>
        <w:t>Вносить изменения в программы обучения, электронные учебные и иные материалы, размещенные на Сайте. Продолжение Заказчиком обучения в рамках предложенных Исполнителем и размещенных на Сайте образовательных программ, электронных учебных и иных материалов, после внесения в них изменений, означает согласие Заказчика с таким изменениями.</w:t>
      </w:r>
    </w:p>
    <w:p w14:paraId="32538936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3.2.4. </w:t>
      </w:r>
      <w:r>
        <w:rPr>
          <w:rFonts w:ascii="Arial" w:hAnsi="Arial" w:cs="Arial"/>
        </w:rPr>
        <w:tab/>
        <w:t xml:space="preserve">Потребовать возмещения убытков при выявлении копирования материалов курса и/или приобретения курса совместно с не акцептовавшими Договор лицами. </w:t>
      </w:r>
      <w:r>
        <w:rPr>
          <w:rFonts w:ascii="Arial" w:hAnsi="Arial" w:cs="Arial"/>
          <w:b/>
        </w:rPr>
        <w:t>Для ясности сторон</w:t>
      </w:r>
      <w:r>
        <w:rPr>
          <w:rFonts w:ascii="Arial" w:hAnsi="Arial" w:cs="Arial"/>
        </w:rPr>
        <w:t xml:space="preserve">: свободная запись занятий/материалов не ведётся и не хранится. Ведение записи возможно только при наличии отдельного письменного согласия Исполнителя и исключительно для конкретной согласованной цели; такие записи, если созданы, уничтожаются в кратчайший срок после достижения цели и не позднее следующего рабочего дня. Записи не распространяются </w:t>
      </w:r>
      <w:r>
        <w:rPr>
          <w:rFonts w:ascii="Arial" w:hAnsi="Arial" w:cs="Arial"/>
        </w:rPr>
        <w:t>и не передаются третьим лицам без отдельного согласия, если законодательством не предусмотрено иное.</w:t>
      </w:r>
    </w:p>
    <w:p w14:paraId="49C3B508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3.2.5. </w:t>
      </w:r>
      <w:r>
        <w:rPr>
          <w:rFonts w:ascii="Arial" w:hAnsi="Arial" w:cs="Arial"/>
        </w:rPr>
        <w:tab/>
        <w:t>Отказать Заказчику в оказании Услуг, не предоставлять, приостановить и/или прекратить доступ Заказчику к Сайту/платформе в случаях:</w:t>
      </w:r>
    </w:p>
    <w:p w14:paraId="7404DAA1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(а) Несоблюдение Заказчиком существенных условий Договора;</w:t>
      </w:r>
    </w:p>
    <w:p w14:paraId="794453D0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(б) Если Исполнитель имеет разумные основания полагать, что Заказчик вёл себя неподобающе, в том числе во время занятия, в частности демонстрировал отношение, не соответствующее стандартным нормам поведения, неуважительное либо агрессивное поведение, грубил, преподавателю и/или другим участникам занятий;</w:t>
      </w:r>
    </w:p>
    <w:p w14:paraId="4D50402F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(в) Поступление жалоб от других участников занятий;</w:t>
      </w:r>
    </w:p>
    <w:p w14:paraId="1ABB1B06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(г) Создание помех в проведении занятий (посторонние звуки, шумы, оскорбительная речь и другое);</w:t>
      </w:r>
    </w:p>
    <w:p w14:paraId="170887C1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(д) Отзыв Заказчиком согласия на обработку предоставленных данных;</w:t>
      </w:r>
    </w:p>
    <w:p w14:paraId="3D4CB109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(е) Окончание периода обучения/истечение срока Курса (в зависимости, что произошло раньше);</w:t>
      </w:r>
    </w:p>
    <w:p w14:paraId="42306968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(ё) Прекращение Договора;</w:t>
      </w:r>
    </w:p>
    <w:p w14:paraId="56488B07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(ж) Случаи, прямо предусмотренные Договором с учетом положений законодательства.</w:t>
      </w:r>
    </w:p>
    <w:p w14:paraId="380A79FD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3.2.6. </w:t>
      </w:r>
      <w:r>
        <w:rPr>
          <w:rFonts w:ascii="Arial" w:hAnsi="Arial" w:cs="Arial"/>
        </w:rPr>
        <w:tab/>
        <w:t>В случае прекращения Договора ограничить Заказчику доступ к Сайту/платформе.</w:t>
      </w:r>
    </w:p>
    <w:p w14:paraId="04F6AEB6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3.2.7. </w:t>
      </w:r>
      <w:r>
        <w:rPr>
          <w:rFonts w:ascii="Arial" w:hAnsi="Arial" w:cs="Arial"/>
        </w:rPr>
        <w:tab/>
        <w:t>Самостоятельно осуществлять образовательный процесс, выбирать учебно-методическое обеспечение, программное обеспечение для исполнения Договора, устанавливать системы оценок, формы, порядок и периодичность проведения аттестации.</w:t>
      </w:r>
    </w:p>
    <w:p w14:paraId="069940C1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3.2.8. </w:t>
      </w:r>
      <w:r>
        <w:rPr>
          <w:rFonts w:ascii="Arial" w:hAnsi="Arial" w:cs="Arial"/>
        </w:rPr>
        <w:tab/>
        <w:t>В случае прекращения доступа/блокировки программного обеспечения, посредством которого оказывались Услуги, органами государственной власти в юрисдикции Заказчика и/или Исполнителя приостановить оказание Услуг до нахождения приемлемого решения, предоставить Заказчику иные варианты получения им Услуг в рамках пропорциональной остаточной стоимости приобретённого Курса. Заказчик ознакомлен и соглашается с данным обстоятельством с учетом того, что подобные обстоятельства находятся полностью вне контроля Исполни</w:t>
      </w:r>
      <w:r>
        <w:rPr>
          <w:rFonts w:ascii="Arial" w:hAnsi="Arial" w:cs="Arial"/>
        </w:rPr>
        <w:t>теля и не являются фактом недобросовестного исполнения обязательств Исполнителем.</w:t>
      </w:r>
    </w:p>
    <w:p w14:paraId="4055EE46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3.2.9. </w:t>
      </w:r>
      <w:r>
        <w:rPr>
          <w:rFonts w:ascii="Arial" w:hAnsi="Arial" w:cs="Arial"/>
        </w:rPr>
        <w:tab/>
        <w:t>Осуществлять иные права, предусмотренные действующим законодательством Российской Федерации и Договором.</w:t>
      </w:r>
    </w:p>
    <w:p w14:paraId="3BA2DC2E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3.3.</w:t>
      </w:r>
      <w:r>
        <w:rPr>
          <w:rFonts w:ascii="Arial" w:hAnsi="Arial" w:cs="Arial"/>
        </w:rPr>
        <w:tab/>
        <w:t>Заказчик обязуется:</w:t>
      </w:r>
    </w:p>
    <w:p w14:paraId="71E5A800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3.3.1. </w:t>
      </w:r>
      <w:r>
        <w:rPr>
          <w:rFonts w:ascii="Arial" w:hAnsi="Arial" w:cs="Arial"/>
        </w:rPr>
        <w:tab/>
        <w:t>Обеспечить своевременное и полное внесение платы по Договору.</w:t>
      </w:r>
    </w:p>
    <w:p w14:paraId="126AF94B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3.3.2. </w:t>
      </w:r>
      <w:r>
        <w:rPr>
          <w:rFonts w:ascii="Arial" w:hAnsi="Arial" w:cs="Arial"/>
        </w:rPr>
        <w:tab/>
        <w:t>Предоставить достоверные сведения об Обучающемся (Ф.И.О., дата рождения), контактные данные, а также иную информацию, установленную законодательством и необходимую для обучения и оформления документов для налогового вычета.</w:t>
      </w:r>
    </w:p>
    <w:p w14:paraId="2CEA7E4D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3.3.3. </w:t>
      </w:r>
      <w:r>
        <w:rPr>
          <w:rFonts w:ascii="Arial" w:hAnsi="Arial" w:cs="Arial"/>
        </w:rPr>
        <w:tab/>
        <w:t>Обеспечить соблюдение Обучающимся правил поведения на занятиях и требований академической добросовестности.</w:t>
      </w:r>
    </w:p>
    <w:p w14:paraId="3AFC1176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3.3.4. </w:t>
      </w:r>
      <w:r>
        <w:rPr>
          <w:rFonts w:ascii="Arial" w:hAnsi="Arial" w:cs="Arial"/>
        </w:rPr>
        <w:tab/>
        <w:t>Обеспечить наличие у Обучающегося необходимого оборудования и доступа к сети Интернет согласно техническим требованиям, размещённым на Сайте/Платформе и в описании выбранной Программы.</w:t>
      </w:r>
    </w:p>
    <w:p w14:paraId="7336AC43" w14:textId="77777777" w:rsidR="001A6D3F" w:rsidRDefault="006C2B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ab/>
        <w:t>Заказчик вправе:</w:t>
      </w:r>
    </w:p>
    <w:p w14:paraId="137B82B9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3.4.1.</w:t>
      </w:r>
      <w:r>
        <w:rPr>
          <w:rFonts w:ascii="Arial" w:hAnsi="Arial" w:cs="Arial"/>
        </w:rPr>
        <w:tab/>
        <w:t>Получать информацию о ходе и результатах обучения Обучающегося.</w:t>
      </w:r>
    </w:p>
    <w:p w14:paraId="0452BAC4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3.4.2. </w:t>
      </w:r>
      <w:r>
        <w:rPr>
          <w:rFonts w:ascii="Arial" w:hAnsi="Arial" w:cs="Arial"/>
        </w:rPr>
        <w:tab/>
        <w:t>Направлять мотивированное обращение о замене преподавателя; Исполнитель рассматривает обращение в срок до 3 (трёх) рабочих дней.</w:t>
      </w:r>
    </w:p>
    <w:p w14:paraId="74D3B695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3.4.3. </w:t>
      </w:r>
      <w:r>
        <w:rPr>
          <w:rFonts w:ascii="Arial" w:hAnsi="Arial" w:cs="Arial"/>
        </w:rPr>
        <w:tab/>
        <w:t>Требовать надлежащего оказания Услуг и возврата денежных средств за непредставленные Услуги в рамках срока действия Курса в порядке, предусмотренном разделом 8.</w:t>
      </w:r>
    </w:p>
    <w:p w14:paraId="791079F9" w14:textId="77777777" w:rsidR="001A6D3F" w:rsidRDefault="006C2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 Коммуникации и уведомления</w:t>
      </w:r>
    </w:p>
    <w:p w14:paraId="08242B70" w14:textId="7937F755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>
        <w:rPr>
          <w:rFonts w:ascii="Arial" w:hAnsi="Arial" w:cs="Arial"/>
        </w:rPr>
        <w:tab/>
        <w:t xml:space="preserve">Официальные уведомления направляются через Личный кабинет, по </w:t>
      </w: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 xml:space="preserve"> и/или в мессенджерах, указанных Заказчиком. Контакты поддержки: distant@itctraining.ru; тел: </w:t>
      </w:r>
      <w:r>
        <w:rPr>
          <w:rFonts w:ascii="Segoe UI" w:hAnsi="Segoe UI" w:cs="Segoe UI"/>
          <w:color w:val="000000"/>
          <w:shd w:val="clear" w:color="auto" w:fill="FFFFFF"/>
        </w:rPr>
        <w:t>8 (800) 200-50-16</w:t>
      </w:r>
      <w:r>
        <w:rPr>
          <w:rFonts w:ascii="Arial" w:hAnsi="Arial" w:cs="Arial"/>
        </w:rPr>
        <w:t xml:space="preserve"> (Россия); часы работы поддержки: 09:00–</w:t>
      </w:r>
      <w:ins w:id="1" w:author="ITC GROUP" w:date="2026-02-12T13:06:00Z" w16du:dateUtc="2026-02-12T10:06:00Z">
        <w:r w:rsidR="00CC13B9">
          <w:rPr>
            <w:rFonts w:ascii="Arial" w:hAnsi="Arial" w:cs="Arial"/>
          </w:rPr>
          <w:t>18</w:t>
        </w:r>
      </w:ins>
      <w:del w:id="2" w:author="ITC GROUP" w:date="2026-02-12T13:06:00Z" w16du:dateUtc="2026-02-12T10:06:00Z">
        <w:r w:rsidDel="00CC13B9">
          <w:rPr>
            <w:rFonts w:ascii="Arial" w:hAnsi="Arial" w:cs="Arial"/>
          </w:rPr>
          <w:delText>20</w:delText>
        </w:r>
      </w:del>
      <w:r>
        <w:rPr>
          <w:rFonts w:ascii="Arial" w:hAnsi="Arial" w:cs="Arial"/>
        </w:rPr>
        <w:t xml:space="preserve">:00 МСК; Сайт: </w:t>
      </w:r>
      <w:hyperlink r:id="rId11" w:tooltip="https://itckids.ru/" w:history="1">
        <w:r w:rsidR="001A6D3F">
          <w:rPr>
            <w:rStyle w:val="af6"/>
            <w:rFonts w:ascii="Arial" w:hAnsi="Arial" w:cs="Arial"/>
          </w:rPr>
          <w:t>https://itckids.ru/</w:t>
        </w:r>
      </w:hyperlink>
      <w:r>
        <w:rPr>
          <w:rFonts w:ascii="Arial" w:hAnsi="Arial" w:cs="Arial"/>
        </w:rPr>
        <w:t>. Претензии направляются официально (почтовыми отправлениями).</w:t>
      </w:r>
    </w:p>
    <w:p w14:paraId="6EA32367" w14:textId="49751B5D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</w:t>
      </w:r>
      <w:r>
        <w:rPr>
          <w:rFonts w:ascii="Arial" w:hAnsi="Arial" w:cs="Arial"/>
        </w:rPr>
        <w:tab/>
        <w:t>Заявления о переносах/приостановках/возвратах принимаются в рабочее время (09:00–</w:t>
      </w:r>
      <w:ins w:id="3" w:author="ITC GROUP" w:date="2026-02-12T13:07:00Z" w16du:dateUtc="2026-02-12T10:07:00Z">
        <w:r w:rsidR="00CC13B9">
          <w:rPr>
            <w:rFonts w:ascii="Arial" w:hAnsi="Arial" w:cs="Arial"/>
          </w:rPr>
          <w:t>18</w:t>
        </w:r>
      </w:ins>
      <w:del w:id="4" w:author="ITC GROUP" w:date="2026-02-12T13:07:00Z" w16du:dateUtc="2026-02-12T10:07:00Z">
        <w:r w:rsidDel="00CC13B9">
          <w:rPr>
            <w:rFonts w:ascii="Arial" w:hAnsi="Arial" w:cs="Arial"/>
          </w:rPr>
          <w:delText>20</w:delText>
        </w:r>
      </w:del>
      <w:r>
        <w:rPr>
          <w:rFonts w:ascii="Arial" w:hAnsi="Arial" w:cs="Arial"/>
        </w:rPr>
        <w:t>:00 МСК), если иное не предусмотрено Личным кабинетом.</w:t>
      </w:r>
    </w:p>
    <w:p w14:paraId="03921DB5" w14:textId="77777777" w:rsidR="001A6D3F" w:rsidRDefault="006C2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Стоимость услуг и порядок расчётов</w:t>
      </w:r>
    </w:p>
    <w:p w14:paraId="178A62D3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>
        <w:rPr>
          <w:rFonts w:ascii="Arial" w:hAnsi="Arial" w:cs="Arial"/>
        </w:rPr>
        <w:tab/>
        <w:t>Стоимость Курсов по соответствующим программам обучения, количество занятий в них входящее, срок их действия, способы оплаты публикуются на Сайте и в Личном кабинете. Оплата производится на условиях 100% предоплаты за выбранный курс.</w:t>
      </w:r>
    </w:p>
    <w:p w14:paraId="32FE09BA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</w:t>
      </w:r>
      <w:r>
        <w:rPr>
          <w:rFonts w:ascii="Arial" w:hAnsi="Arial" w:cs="Arial"/>
        </w:rPr>
        <w:tab/>
        <w:t>Датой оплаты считается дата поступления денежных средств на расчётный счёт Исполнителя либо в платёжный агрегатор, действующий по поручению Исполнителя. Исполнитель не обрабатывает и не хранит реквизиты банковских карт.</w:t>
      </w:r>
    </w:p>
    <w:p w14:paraId="56C7EC93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5.3. </w:t>
      </w:r>
      <w:r>
        <w:rPr>
          <w:rFonts w:ascii="Arial" w:hAnsi="Arial" w:cs="Arial"/>
        </w:rPr>
        <w:tab/>
        <w:t>Исполнитель вправе изменять стоимость Услуг на будущее путём публикации на Сайте/Платформе. Стоимость уже оплаченных Курсов не изменяется.</w:t>
      </w:r>
    </w:p>
    <w:p w14:paraId="4ECBB298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5.4. </w:t>
      </w:r>
      <w:r>
        <w:rPr>
          <w:rFonts w:ascii="Arial" w:hAnsi="Arial" w:cs="Arial"/>
        </w:rPr>
        <w:tab/>
      </w:r>
      <w:commentRangeStart w:id="5"/>
      <w:r>
        <w:rPr>
          <w:rFonts w:ascii="Arial" w:hAnsi="Arial" w:cs="Arial"/>
        </w:rPr>
        <w:t>Автоплатёж может быть подключён Заказчиком в Личном кабинете и отключён в любой момент. Ограничения по операциям устанавливаются банком-эквайером.</w:t>
      </w:r>
      <w:commentRangeEnd w:id="5"/>
      <w:r>
        <w:rPr>
          <w:rStyle w:val="afd"/>
        </w:rPr>
        <w:commentReference w:id="5"/>
      </w:r>
    </w:p>
    <w:p w14:paraId="778F6056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r>
        <w:rPr>
          <w:rFonts w:ascii="Arial" w:hAnsi="Arial" w:cs="Arial"/>
        </w:rPr>
        <w:tab/>
        <w:t>При оплате услуг Заказчик несёт ответственность за корректность платежей и применимые к нему налоги за исключением налогов, относимых законодательством к исчислению и уплате Исполнителем. Налогообложение (включая НДС) применяется в соответствии с действующим налоговым законодательством и режимом налогообложения Исполнителя. Информация о налогах указывается в счёте/чеке.</w:t>
      </w:r>
    </w:p>
    <w:p w14:paraId="526FAB64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5.6.</w:t>
      </w:r>
      <w:r>
        <w:rPr>
          <w:rFonts w:ascii="Arial" w:hAnsi="Arial" w:cs="Arial"/>
        </w:rPr>
        <w:tab/>
        <w:t>Оплата из средств материнского (семейного) капитала (МСК). Услуги по настоящему Договору могут быть оплачены за счёт средств МСК на основании Федерального закона от 29.12.2006 No 256-ФЗ и Правил, утверждённых Постановлением Правительства РФ от 24.12.2007 No 926. Перечисление средств МСК осуществляется территориальным органом Социального фонда России (СФР) безналично на расчётный счёт Исполнителя в сроки, установленные указанными Правилами и решением СФР.</w:t>
      </w:r>
    </w:p>
    <w:p w14:paraId="210F07C0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5.7.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Для оплаты из средств МСК Заказчиком по договору выступает владелец сертификата (как правило, мать), а Обучающийся — ребёнок; Исполнитель и Заказчик заключают Дополнительное соглашение об оплате из средств МСК, в котором указываются размер, период и график перечисления средств, реквизиты счёта Исполнителя и иные сведения, требуемые СФР. Указанное соглашение оформляется индивидуально по каждому заказу и не публикуется на Сайте.</w:t>
      </w:r>
    </w:p>
    <w:p w14:paraId="58A92438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5.8. </w:t>
      </w:r>
      <w:r>
        <w:rPr>
          <w:rFonts w:ascii="Arial" w:hAnsi="Arial" w:cs="Arial"/>
        </w:rPr>
        <w:tab/>
        <w:t>Начало обучения допускается до перечисления средств МСК при условии согласованной с Исполнителем отсрочки оплаты до поступления средств от СФР. При отказе СФР в перечислении средств МСК Заказчик обязуется оплатить услуги из собственных средств либо согласовать иной способ оплаты.</w:t>
      </w:r>
    </w:p>
    <w:p w14:paraId="6BDF5F85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5.9. </w:t>
      </w:r>
      <w:r>
        <w:rPr>
          <w:rFonts w:ascii="Arial" w:hAnsi="Arial" w:cs="Arial"/>
        </w:rPr>
        <w:tab/>
        <w:t>Исполнитель вправе предоставлять СФР по межведомственным запросам сведения из договора об оказании платных образовательных услуг и/или из Дополнительного соглашения, необходимые для принятия решения о направлении средств МСК.</w:t>
      </w:r>
    </w:p>
    <w:p w14:paraId="73604FB9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5.10. </w:t>
      </w:r>
      <w:r>
        <w:rPr>
          <w:rFonts w:ascii="Arial" w:hAnsi="Arial" w:cs="Arial"/>
        </w:rPr>
        <w:tab/>
        <w:t>Возможность оплаты из средств МСК предоставляется при условии реализации Исполнителем образовательных программ на территории РФ и наличия действующей лицензии на осуществление образовательной деятельности.</w:t>
      </w:r>
    </w:p>
    <w:p w14:paraId="50DF6750" w14:textId="77777777" w:rsidR="001A6D3F" w:rsidRDefault="001A6D3F">
      <w:pPr>
        <w:jc w:val="center"/>
        <w:rPr>
          <w:rFonts w:ascii="Arial" w:hAnsi="Arial" w:cs="Arial"/>
        </w:rPr>
      </w:pPr>
    </w:p>
    <w:p w14:paraId="258B52B0" w14:textId="77777777" w:rsidR="001A6D3F" w:rsidRDefault="006C2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Налоговый статус услуг и документы для социального вычета</w:t>
      </w:r>
    </w:p>
    <w:p w14:paraId="6CEFEF9E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>
        <w:rPr>
          <w:rFonts w:ascii="Arial" w:hAnsi="Arial" w:cs="Arial"/>
        </w:rPr>
        <w:tab/>
        <w:t>Услуги по настоящему Договору относятся к образовательным и при наличии действующей лицензии не подлежат обложению НДС на основании подп. 14 п. 2 ст. 149 НК РФ (а также подп. 4 п. 2 ст. 149 НК РФ — в части проведения занятий с несовершеннолетними детьми в кружках, секциях и студиях).</w:t>
      </w:r>
    </w:p>
    <w:p w14:paraId="4BC87DC1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 </w:t>
      </w:r>
      <w:r>
        <w:rPr>
          <w:rFonts w:ascii="Arial" w:hAnsi="Arial" w:cs="Arial"/>
        </w:rPr>
        <w:tab/>
        <w:t>Для оформления социального налогового вычета за обучение ребёнка Заказчик вправе запросить у Исполнителя:</w:t>
      </w:r>
    </w:p>
    <w:p w14:paraId="658D2A9B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(а) Справку об оплате образовательных услуг для представления в налоговый орган (по форме ФНС России), содержащую сведения об очной форме обучения;</w:t>
      </w:r>
    </w:p>
    <w:p w14:paraId="73A85FCF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(б) копию лицензии;</w:t>
      </w:r>
    </w:p>
    <w:p w14:paraId="1D7090CC" w14:textId="77777777" w:rsidR="001A6D3F" w:rsidRDefault="006C2B85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(в) при необходимости — выписку из локального акта Исполнителя о реализации Программ в очной форме с применением ЭО и ДОТ (Сертификат).</w:t>
      </w:r>
    </w:p>
    <w:p w14:paraId="026F9AAF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 </w:t>
      </w:r>
      <w:r>
        <w:rPr>
          <w:rFonts w:ascii="Arial" w:hAnsi="Arial" w:cs="Arial"/>
        </w:rPr>
        <w:tab/>
        <w:t>Исполнитель обеспечивает формулировки в справках/договорах, подтверждающие очную форму обучения Обучающегося с применением ЭО и ДОТ. Выдача справок осуществляется по письменному запросу Заказчика в течение 5 (пяти) рабочих дней после оплаты соответствующего периода.</w:t>
      </w:r>
    </w:p>
    <w:p w14:paraId="0E8DE460" w14:textId="77777777" w:rsidR="001A6D3F" w:rsidRDefault="006C2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Возвраты и ответственность</w:t>
      </w:r>
    </w:p>
    <w:p w14:paraId="747EDE36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 </w:t>
      </w:r>
      <w:r>
        <w:rPr>
          <w:rFonts w:ascii="Arial" w:hAnsi="Arial" w:cs="Arial"/>
        </w:rPr>
        <w:tab/>
        <w:t>Заказчик, приобретая Курс, вправе в рамках срока действия такого Курса отказаться от Услуг в любое время, оплатив фактически понесённые Исполнителем расходы и стоимость оказанных Услуг. Возврат неиспользованной части средств производится в нижеуказанный срок на тот же источник платежа, за вычетом банковских комиссий (если применимо). Возвраты осуществляются в нижеследующем порядке:</w:t>
      </w:r>
    </w:p>
    <w:p w14:paraId="421FBC52" w14:textId="2775AE4A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7.1.1. </w:t>
      </w:r>
      <w:r>
        <w:rPr>
          <w:rFonts w:ascii="Arial" w:hAnsi="Arial" w:cs="Arial"/>
        </w:rPr>
        <w:tab/>
        <w:t>После оформления предварительной заявки на возврат в порядке,</w:t>
      </w:r>
      <w:r>
        <w:rPr>
          <w:rFonts w:ascii="Arial" w:hAnsi="Arial" w:cs="Arial"/>
        </w:rPr>
        <w:t xml:space="preserve"> предусмотренном Договором возврат денежных средств,</w:t>
      </w:r>
      <w:r>
        <w:rPr>
          <w:rFonts w:ascii="Arial" w:hAnsi="Arial" w:cs="Arial"/>
        </w:rPr>
        <w:t xml:space="preserve"> осуществляется по заявлению Заказчика путем направления соответствующего сообщения на адрес электронной почты: distant@itctraining.ru. К заявлению (скан-копии) на возврат денежных средств должны быть приложены копии документов: (1) удостоверяющих личность, (2) кассовый чек (электронная копия).</w:t>
      </w:r>
    </w:p>
    <w:p w14:paraId="5688759F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7.1.2. </w:t>
      </w:r>
      <w:r>
        <w:rPr>
          <w:rFonts w:ascii="Arial" w:hAnsi="Arial" w:cs="Arial"/>
        </w:rPr>
        <w:tab/>
        <w:t>Исполнитель рассматривает заявление в течение 10 (десяти) рабочих дней с даты его получения и в случае отсутствия замечаний осуществляет возврат денежных средств в размере, рассчитанном в соответствии с условиями Договора. Исполнитель вправе запросить дополнительные документы и/или информацию, необходимые для осуществления возврата денежных средств, в этом случае возврат осуществляется в течение 10 (десяти) рабочих дней после получения Исполнителем таких документов и/или информации.</w:t>
      </w:r>
    </w:p>
    <w:p w14:paraId="4C153AD0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7.1.3. </w:t>
      </w:r>
      <w:r>
        <w:rPr>
          <w:rFonts w:ascii="Arial" w:hAnsi="Arial" w:cs="Arial"/>
        </w:rPr>
        <w:tab/>
        <w:t xml:space="preserve">Заявление на возврат денежных средств приравнивается к одностороннему отказу Заказчика от оказания Услуг в части занятий, в отношении которого Заказчиком запрашивается возврат денежных средств. В этом случае Договор считается прекращенным полностью либо в соответствующей части в дату </w:t>
      </w:r>
      <w:r>
        <w:rPr>
          <w:rFonts w:ascii="Arial" w:hAnsi="Arial" w:cs="Arial"/>
        </w:rPr>
        <w:lastRenderedPageBreak/>
        <w:t>получения Заказчиком соответствующего заявления на возврат денежных средств.</w:t>
      </w:r>
    </w:p>
    <w:p w14:paraId="657E2689" w14:textId="77777777" w:rsidR="001A6D3F" w:rsidRDefault="006C2B85">
      <w:pPr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7.1.4. В случае досрочного расторжения Договора, если на момент получения Исполнителем Заявления на возврат денежных средств от Заказчика прошло более 5 (пяти) дней с момента начала обучения Заказчика, Исполнитель возвращает Заказчику часть стоимости обучения, за вычетом фактически понесенных расходов Исполнителя в соответствии со ст. 32 Закона РФ от «07» февраля 1992 г. No2300-1 «О защите прав потребителей». Размер фактически понесенных Исполнителем расходов рассчитывается Исполнителем индивидуально для ка</w:t>
      </w:r>
      <w:r>
        <w:rPr>
          <w:rFonts w:ascii="Arial" w:hAnsi="Arial" w:cs="Arial"/>
        </w:rPr>
        <w:t>ждого Заказчика включая расходы на приобретение для Заказчика доступа к Сайту.</w:t>
      </w:r>
    </w:p>
    <w:p w14:paraId="339941F8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 </w:t>
      </w:r>
      <w:r>
        <w:rPr>
          <w:rFonts w:ascii="Arial" w:hAnsi="Arial" w:cs="Arial"/>
        </w:rPr>
        <w:tab/>
        <w:t>Ответственность Исполнителя за нарушения ограничивается возвратом стоимости соответствующих Услуг либо их повторным оказанием. Упущенная выгода возмещению не подлежит, если иное не предусмотрено императивными нормами законодательства.</w:t>
      </w:r>
    </w:p>
    <w:p w14:paraId="198485A9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7.3. </w:t>
      </w:r>
      <w:r>
        <w:rPr>
          <w:rFonts w:ascii="Arial" w:hAnsi="Arial" w:cs="Arial"/>
        </w:rPr>
        <w:tab/>
        <w:t>Исполнитель не несёт ответственности за невозможность оказания Услуг по причинам, не зависящим от него (отсутствие у Заказчика необходимого оборудования/ПО/Интернета; сбои у провайдеров).</w:t>
      </w:r>
    </w:p>
    <w:p w14:paraId="0C087193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7.4. </w:t>
      </w:r>
      <w:r>
        <w:rPr>
          <w:rFonts w:ascii="Arial" w:hAnsi="Arial" w:cs="Arial"/>
        </w:rPr>
        <w:tab/>
        <w:t>При нарушении графика занятий по вине Исполнителя (если применимо: непроведение урока, систематический перенос) урок переносится или подлежит возврату в полном объёме. В случае, если невозможность полного оказания Услуг в срок действия Курса вызвана виновными действиями (бездействием) Исполнителя, срок действия Курса продлевается на срок равный продолжительности таких виновных действий (бездействия).</w:t>
      </w:r>
    </w:p>
    <w:p w14:paraId="3AF9CB53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7.5.</w:t>
      </w:r>
      <w:r>
        <w:rPr>
          <w:rFonts w:ascii="Arial" w:hAnsi="Arial" w:cs="Arial"/>
        </w:rPr>
        <w:tab/>
        <w:t>Претензии по качеству подаются в письменной форме почтовым отправлением на юр. адрес Исполнителя.</w:t>
      </w:r>
    </w:p>
    <w:p w14:paraId="1BFA0E77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7.6. </w:t>
      </w:r>
      <w:r>
        <w:rPr>
          <w:rFonts w:ascii="Arial" w:hAnsi="Arial" w:cs="Arial"/>
        </w:rPr>
        <w:tab/>
        <w:t>Заказчик несет ответственность за достоверность, актуальность, полноту и соответствие применимому законодательству предоставленных им в рамках Договора информации, документов, в том числе данных, предоставленных при регистрации на Сайте/платформе, а также за отсутствие претензий третьих лиц в отношении такой информации и/или документов. Заказчик соглашается с тем, что действия, совершенные на Сайте/платформе после заключения Договора, признаются действиями Заказчика. Исполнитель не несет ответственности за</w:t>
      </w:r>
      <w:r>
        <w:rPr>
          <w:rFonts w:ascii="Arial" w:hAnsi="Arial" w:cs="Arial"/>
        </w:rPr>
        <w:t xml:space="preserve"> ущерб, причиненный в результате несанкционированного доступа к Сайту/платформе с использованием данных Заказчика.</w:t>
      </w:r>
    </w:p>
    <w:p w14:paraId="6309A081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7.7. </w:t>
      </w:r>
      <w:r>
        <w:rPr>
          <w:rFonts w:ascii="Arial" w:hAnsi="Arial" w:cs="Arial"/>
        </w:rPr>
        <w:tab/>
        <w:t>Исполнитель не несет ответственности за несоответствие услуг и функциональных возможностей Сайта/платформы ожиданиям Заказчика за его субъективную оценку, такое несоответствие ожиданиям и/или отрицательная субъективная оценка не являются основаниями считать Услуги оказанными некачественно, и/или не в согласованном объеме, также, как и не является таким основанием мнение третьих лиц (в том числе сотрудников государственных органов) отличное от мнения Исполнителя (его сотрудников и/или партнеров).</w:t>
      </w:r>
    </w:p>
    <w:p w14:paraId="035F5453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7.8. </w:t>
      </w:r>
      <w:r>
        <w:rPr>
          <w:rFonts w:ascii="Arial" w:hAnsi="Arial" w:cs="Arial"/>
        </w:rPr>
        <w:tab/>
        <w:t>Исполнитель не несет ответственности за невозможность воспользоваться Услугой в связи с неудовлетворительным качеством каналов связи, линий коммуникаций, неисправности оборудования Заказчика, неоплатой Заказчиком услуг третьих лиц (связь, интернет), необходимых для получения Заказчиком услуг по Договору.</w:t>
      </w:r>
    </w:p>
    <w:p w14:paraId="7B32B75C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7.9.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Стороны освобождаются от ответственности за частичное или полное неисполнение обязательств по Договору, если это невыполнение является следствием обстоятельств непреодолимой силы (форс–мажора),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действиями. К таким обстоятельствам относятся: наводнение, землетрясение, иные стихийные природные, техногенные катастрофы, войны, военные </w:t>
      </w:r>
      <w:r>
        <w:rPr>
          <w:rFonts w:ascii="Arial" w:hAnsi="Arial" w:cs="Arial"/>
        </w:rPr>
        <w:t>действия, акты терроризма, решения и действия органов государственной власти и другие обстоятельства, находящиеся вне разумного контроля любой из Сторон. Факт наступления обстоятельств непреодолимой силы и их продолжительность должны подтверждаться документами, выданными соответствующими компетентными государственными органами или организациями.</w:t>
      </w:r>
    </w:p>
    <w:p w14:paraId="63B14200" w14:textId="77777777" w:rsidR="001A6D3F" w:rsidRDefault="006C2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Персональные данные, согласия и интеллектуальная собственность</w:t>
      </w:r>
    </w:p>
    <w:p w14:paraId="223DE453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>
        <w:rPr>
          <w:rFonts w:ascii="Arial" w:hAnsi="Arial" w:cs="Arial"/>
        </w:rPr>
        <w:tab/>
        <w:t>Заказчик предоставляет согласие на обработку персональных данных Заказчика и Обучающегося в объёме, необходимом для исполнения Договора, в т.ч. Ф.И.О., дата рождения, контакты. Обработка осуществляется на основании вышеуказанного согласия в соответствии с Политикой в отношении обработки персональных данных Исполнителя, размещённой на Сайте. При этом Заказчик заверяет (ст.431.2 ГК РФ) Исполнителя, что является лицом, уполномоченным в установленном законом порядке на дачу соответствующего согласия на обработ</w:t>
      </w:r>
      <w:r>
        <w:rPr>
          <w:rFonts w:ascii="Arial" w:hAnsi="Arial" w:cs="Arial"/>
        </w:rPr>
        <w:t>ку персональных данных Обучающегося. Нарушение соответствующего заверения является существенным нарушением Договора.</w:t>
      </w:r>
    </w:p>
    <w:p w14:paraId="3B6D1454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</w:t>
      </w:r>
      <w:r>
        <w:rPr>
          <w:rFonts w:ascii="Arial" w:hAnsi="Arial" w:cs="Arial"/>
        </w:rPr>
        <w:tab/>
        <w:t>Предоставление Заказчику доступа к Сайту/платформе осуществляется исключительно в целях надлежащего оказания Услуг по Договору и не предусматривает передачу каких-либо прав на Сайт/платформу и/или их компоненты Заказчику. Доступ прекращается (ограничивается) на условиях настоящего Договора.</w:t>
      </w:r>
    </w:p>
    <w:p w14:paraId="62B19BA0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8.3. </w:t>
      </w:r>
      <w:r>
        <w:rPr>
          <w:rFonts w:ascii="Arial" w:hAnsi="Arial" w:cs="Arial"/>
        </w:rPr>
        <w:tab/>
        <w:t>Заказчик не вправе использовать размещенные на Сайте/платформе результаты интеллектуальной деятельности (включая, но не ограничиваясь: текст, элементы дизайна, графические изображения, а также программный код Сайта/платформы, какой-либо контент Сайта/платформы) без предварительного письменного согласия Исполнителя (в том числе, но, не ограничиваясь, воспроизводить, копировать, перерабатывать, распространять в любом виде).</w:t>
      </w:r>
    </w:p>
    <w:p w14:paraId="52AC4368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8.4. </w:t>
      </w:r>
      <w:r>
        <w:rPr>
          <w:rFonts w:ascii="Arial" w:hAnsi="Arial" w:cs="Arial"/>
        </w:rPr>
        <w:tab/>
        <w:t>Сайт/платформа, все их элементы, предоставляются в состоянии «как есть» и «как доступно». Заказчик не вправе требовать внесения каких-либо изменений в Сайт/платформу. Исполнитель не гарантирует доступность Сайта/платформы в любой момент.</w:t>
      </w:r>
    </w:p>
    <w:p w14:paraId="35A2D768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8.5. </w:t>
      </w:r>
      <w:r>
        <w:rPr>
          <w:rFonts w:ascii="Arial" w:hAnsi="Arial" w:cs="Arial"/>
        </w:rPr>
        <w:tab/>
        <w:t>Исполнитель не несет ответственности за ожидания Заказчика, связанные с результативностью/эффективностью использования Сайта/платформы, за пригодность Сайта/платформы, не гарантирует соответствие Сайта/платформы неким специальным требованиям Заказчика или возможность настройки (изменения) разделов Сайта/платформы, в соответствии с предпочтениями Заказчика. Исполнитель также не гарантирует, что Сайт/платформа полностью свободны от дефектов и ошибок, и должны функционировать бесперебойно.</w:t>
      </w:r>
    </w:p>
    <w:p w14:paraId="432E7677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8.6. </w:t>
      </w:r>
      <w:r>
        <w:rPr>
          <w:rFonts w:ascii="Arial" w:hAnsi="Arial" w:cs="Arial"/>
        </w:rPr>
        <w:tab/>
        <w:t xml:space="preserve">Использование Сайта/платформы осуществляется Заказчиком исключительно под свою ответственность и на собственный риск. Исполнитель не гарантирует должного функционирования Сайта/платформы и не несет ответственности за вред, причиненный Заказчику в результате использования Сайта/платформы. Исполнитель не несет ответственности за риск наступления неблагоприятных последствий, </w:t>
      </w:r>
      <w:r>
        <w:rPr>
          <w:rFonts w:ascii="Arial" w:hAnsi="Arial" w:cs="Arial"/>
        </w:rPr>
        <w:lastRenderedPageBreak/>
        <w:t>которые наступят или могут наступить в результате несоответствия используемого Заказчиком оборудования, иного программного обеспечения и</w:t>
      </w:r>
      <w:r>
        <w:rPr>
          <w:rFonts w:ascii="Arial" w:hAnsi="Arial" w:cs="Arial"/>
        </w:rPr>
        <w:t>ли каналов связи.</w:t>
      </w:r>
    </w:p>
    <w:p w14:paraId="68838A38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8.7. </w:t>
      </w:r>
      <w:r>
        <w:rPr>
          <w:rFonts w:ascii="Arial" w:hAnsi="Arial" w:cs="Arial"/>
        </w:rPr>
        <w:tab/>
        <w:t>В случае если в процессе оказания Услуг Заказчиком на Сайте/платформе будут размещены либо предоставлены Исполнителю какие-либо материалы/информация в текстовой и/или графической и/или аудиовизуальной либо иной форме (далее – материалы), Заказчик предоставляет Исполнителю право использовать такие материалы без оплаты на территории всего мира сроком на 15 (пятнадцать) лет с даты размещения следующими способами: распространение, воспроизведение материалов как полностью, так и любых их фрагментов, в том числе</w:t>
      </w:r>
      <w:r>
        <w:rPr>
          <w:rFonts w:ascii="Arial" w:hAnsi="Arial" w:cs="Arial"/>
        </w:rPr>
        <w:t xml:space="preserve"> путем размещения на Сайте/платформе и иных интернет-ресурсах, переработка материалов, доведение материалов до всеобщего сведения, в частности в маркетинговых и рекламных целях.</w:t>
      </w:r>
    </w:p>
    <w:p w14:paraId="195A8221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8.8. </w:t>
      </w:r>
      <w:r>
        <w:rPr>
          <w:rFonts w:ascii="Arial" w:hAnsi="Arial" w:cs="Arial"/>
        </w:rPr>
        <w:tab/>
        <w:t>Исполнитель не обязан предоставлять Заказчику отчеты об использовании материалов. Ответственность за содержание материалов несет Заказчик.</w:t>
      </w:r>
    </w:p>
    <w:p w14:paraId="403EE229" w14:textId="77777777" w:rsidR="001A6D3F" w:rsidRDefault="006C2B85">
      <w:pPr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Прочие условия</w:t>
      </w:r>
    </w:p>
    <w:p w14:paraId="4777253F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9.1. </w:t>
      </w:r>
      <w:r>
        <w:rPr>
          <w:rFonts w:ascii="Arial" w:hAnsi="Arial" w:cs="Arial"/>
        </w:rPr>
        <w:tab/>
        <w:t>Все споры решаются путём переговоров и претензии в т.ч. досудебной претензии (срок ответа — 15 календарных дней с момента получения претензии). При недостижении согласия спор подлежит рассмотрению в суде. Применимое право при судебном разрешении споров, а равно право настоящего Договора – право Российской Федерации.</w:t>
      </w:r>
    </w:p>
    <w:p w14:paraId="40DCC05F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9.2. </w:t>
      </w:r>
      <w:r>
        <w:rPr>
          <w:rFonts w:ascii="Arial" w:hAnsi="Arial" w:cs="Arial"/>
        </w:rPr>
        <w:tab/>
        <w:t>Недействительность какого-либо положения Договора не влечёт недействительность остальных положений.</w:t>
      </w:r>
    </w:p>
    <w:p w14:paraId="6FCCD839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 </w:t>
      </w:r>
      <w:r>
        <w:rPr>
          <w:rFonts w:ascii="Arial" w:hAnsi="Arial" w:cs="Arial"/>
        </w:rPr>
        <w:tab/>
        <w:t>Исполнитель вправе уступить права (требования) по Договору третьим лицам с уведомлением Заказчика; перевод долга — с согласия Заказчика в части обязательств по возврату денежных средств.</w:t>
      </w:r>
    </w:p>
    <w:p w14:paraId="208FE923" w14:textId="77777777" w:rsidR="001A6D3F" w:rsidRDefault="006C2B85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9.4. </w:t>
      </w:r>
      <w:r>
        <w:rPr>
          <w:rFonts w:ascii="Arial" w:hAnsi="Arial" w:cs="Arial"/>
        </w:rPr>
        <w:tab/>
        <w:t>Локальные акты Исполнителя, регулирующие порядок обучения с применением ЭО и ДОТ (в т.ч. «Положение об использовании ЭО и ДОТ», «Положение о порядке зачёта результатов обучения», «График учебного процесса»), размещаются на Сайте и являются неотъемлемой частью настоящего Договора.</w:t>
      </w:r>
    </w:p>
    <w:p w14:paraId="4BEFA2E1" w14:textId="77777777" w:rsidR="001A6D3F" w:rsidRDefault="006C2B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Реквизиты Исполнителя</w:t>
      </w:r>
    </w:p>
    <w:p w14:paraId="4348704C" w14:textId="77777777" w:rsidR="001A6D3F" w:rsidRDefault="006C2B85">
      <w:pPr>
        <w:pStyle w:val="ConsPlusNonforma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ООО «АЙТИСИ ГРУП»</w:t>
      </w:r>
    </w:p>
    <w:p w14:paraId="4D08F64A" w14:textId="77777777" w:rsidR="001A6D3F" w:rsidRDefault="006C2B85">
      <w:pPr>
        <w:pStyle w:val="afb"/>
        <w:rPr>
          <w:sz w:val="22"/>
          <w:szCs w:val="22"/>
        </w:rPr>
      </w:pPr>
      <w:r>
        <w:rPr>
          <w:sz w:val="22"/>
          <w:szCs w:val="22"/>
        </w:rPr>
        <w:t>Юридический адрес</w:t>
      </w:r>
    </w:p>
    <w:p w14:paraId="6BDD5730" w14:textId="77777777" w:rsidR="001A6D3F" w:rsidRDefault="006C2B85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191040, Санкт-Петербург г, Санкт-Петербург г, Лиговский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>, дом № 73, 205</w:t>
      </w:r>
    </w:p>
    <w:p w14:paraId="2566B244" w14:textId="77777777" w:rsidR="001A6D3F" w:rsidRDefault="006C2B85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Почтовый адрес 191040, Санкт-Петербург г, Лиговский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>, дом № 73, БЦ «Лиговка», офис 204</w:t>
      </w:r>
    </w:p>
    <w:p w14:paraId="6FD1AED8" w14:textId="77777777" w:rsidR="001A6D3F" w:rsidRDefault="006C2B85">
      <w:pPr>
        <w:pStyle w:val="afb"/>
        <w:rPr>
          <w:sz w:val="22"/>
          <w:szCs w:val="22"/>
        </w:rPr>
      </w:pPr>
      <w:r>
        <w:rPr>
          <w:sz w:val="22"/>
          <w:szCs w:val="22"/>
        </w:rPr>
        <w:t>ИНН 7840368681 КПП 784001001</w:t>
      </w:r>
    </w:p>
    <w:p w14:paraId="5A2D93FF" w14:textId="77777777" w:rsidR="001A6D3F" w:rsidRDefault="006C2B85">
      <w:pPr>
        <w:pStyle w:val="afb"/>
        <w:rPr>
          <w:sz w:val="22"/>
          <w:szCs w:val="22"/>
        </w:rPr>
      </w:pPr>
      <w:r>
        <w:rPr>
          <w:sz w:val="22"/>
          <w:szCs w:val="22"/>
        </w:rPr>
        <w:t>Р/с 40702810632060001805</w:t>
      </w:r>
    </w:p>
    <w:p w14:paraId="21937D79" w14:textId="77777777" w:rsidR="001A6D3F" w:rsidRDefault="006C2B85">
      <w:pPr>
        <w:pStyle w:val="afb"/>
        <w:rPr>
          <w:sz w:val="22"/>
          <w:szCs w:val="22"/>
        </w:rPr>
      </w:pPr>
      <w:r>
        <w:rPr>
          <w:sz w:val="22"/>
          <w:szCs w:val="22"/>
        </w:rPr>
        <w:t>Банк ФИЛИАЛ «САНКТ-ПЕТЕРБУРГСКИЙ» АО «АЛЬФА-БАНК»</w:t>
      </w:r>
    </w:p>
    <w:p w14:paraId="32414AA6" w14:textId="77777777" w:rsidR="001A6D3F" w:rsidRDefault="006C2B85">
      <w:pPr>
        <w:pStyle w:val="afb"/>
        <w:rPr>
          <w:sz w:val="22"/>
          <w:szCs w:val="22"/>
        </w:rPr>
      </w:pPr>
      <w:r>
        <w:rPr>
          <w:sz w:val="22"/>
          <w:szCs w:val="22"/>
        </w:rPr>
        <w:t>К/с 30101810600000000786 БИК 044030786</w:t>
      </w:r>
    </w:p>
    <w:p w14:paraId="0DD984EB" w14:textId="77777777" w:rsidR="001A6D3F" w:rsidRDefault="006C2B85">
      <w:pPr>
        <w:pStyle w:val="afb"/>
        <w:rPr>
          <w:sz w:val="22"/>
          <w:szCs w:val="22"/>
        </w:rPr>
      </w:pPr>
      <w:r>
        <w:rPr>
          <w:sz w:val="22"/>
          <w:szCs w:val="22"/>
        </w:rPr>
        <w:t>Телефон +7 /800/ 200-50-16</w:t>
      </w:r>
    </w:p>
    <w:p w14:paraId="6CCCF134" w14:textId="77777777" w:rsidR="001A6D3F" w:rsidRDefault="006C2B85">
      <w:pPr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info</w:t>
      </w:r>
      <w:r>
        <w:rPr>
          <w:rFonts w:ascii="Arial" w:hAnsi="Arial" w:cs="Arial"/>
        </w:rPr>
        <w:t>@</w:t>
      </w:r>
      <w:proofErr w:type="spellStart"/>
      <w:r>
        <w:rPr>
          <w:rFonts w:ascii="Arial" w:hAnsi="Arial" w:cs="Arial"/>
          <w:lang w:val="en-US"/>
        </w:rPr>
        <w:t>itctraining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</w:p>
    <w:sectPr w:rsidR="001A6D3F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лана бонд" w:date="2026-02-17T10:27:00Z" w:initials="лб">
    <w:p w14:paraId="68AC12F0" w14:textId="16837FE2" w:rsidR="006C2B85" w:rsidRDefault="006C2B85">
      <w:pPr>
        <w:pStyle w:val="afe"/>
      </w:pPr>
      <w:r>
        <w:rPr>
          <w:rStyle w:val="afd"/>
        </w:rPr>
        <w:annotationRef/>
      </w:r>
      <w:r>
        <w:t>Здесь и далее есть несколько моментов, связанных с синхронным обучением. Не применимо на данный момент, но может быть актуально в дальнейшем, оставляем?</w:t>
      </w:r>
    </w:p>
  </w:comment>
  <w:comment w:id="5" w:author="лана бонд" w:date="2026-02-17T10:25:00Z" w:initials="лб">
    <w:p w14:paraId="24C4E496" w14:textId="06860131" w:rsidR="006C2B85" w:rsidRDefault="006C2B85">
      <w:pPr>
        <w:pStyle w:val="afe"/>
      </w:pPr>
      <w:r>
        <w:rPr>
          <w:rStyle w:val="afd"/>
        </w:rPr>
        <w:annotationRef/>
      </w:r>
      <w:r>
        <w:t>Не применимо, будет ли актуально в дальнейшем?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AC12F0" w15:done="0"/>
  <w15:commentEx w15:paraId="24C4E4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B4F65A" w16cex:dateUtc="2026-02-17T07:27:00Z"/>
  <w16cex:commentExtensible w16cex:durableId="05B5F129" w16cex:dateUtc="2026-02-17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AC12F0" w16cid:durableId="3BB4F65A"/>
  <w16cid:commentId w16cid:paraId="24C4E496" w16cid:durableId="05B5F1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A078" w14:textId="77777777" w:rsidR="00CF0A5D" w:rsidRDefault="00CF0A5D">
      <w:pPr>
        <w:spacing w:after="0" w:line="240" w:lineRule="auto"/>
      </w:pPr>
      <w:r>
        <w:separator/>
      </w:r>
    </w:p>
  </w:endnote>
  <w:endnote w:type="continuationSeparator" w:id="0">
    <w:p w14:paraId="279D499F" w14:textId="77777777" w:rsidR="00CF0A5D" w:rsidRDefault="00CF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228089"/>
      <w:docPartObj>
        <w:docPartGallery w:val="Page Numbers (Bottom of Page)"/>
        <w:docPartUnique/>
      </w:docPartObj>
    </w:sdtPr>
    <w:sdtEndPr/>
    <w:sdtContent>
      <w:p w14:paraId="008BC126" w14:textId="77777777" w:rsidR="001A6D3F" w:rsidRDefault="006C2B85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C7D72EC" w14:textId="77777777" w:rsidR="001A6D3F" w:rsidRDefault="001A6D3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4E5D" w14:textId="77777777" w:rsidR="00CF0A5D" w:rsidRDefault="00CF0A5D">
      <w:pPr>
        <w:spacing w:after="0" w:line="240" w:lineRule="auto"/>
      </w:pPr>
      <w:r>
        <w:separator/>
      </w:r>
    </w:p>
  </w:footnote>
  <w:footnote w:type="continuationSeparator" w:id="0">
    <w:p w14:paraId="4AA0B49E" w14:textId="77777777" w:rsidR="00CF0A5D" w:rsidRDefault="00CF0A5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лана бонд">
    <w15:presenceInfo w15:providerId="Windows Live" w15:userId="de2b8f5f208886c3"/>
  </w15:person>
  <w15:person w15:author="ITC GROUP">
    <w15:presenceInfo w15:providerId="Windows Live" w15:userId="4cadc5c0e5b87b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3F"/>
    <w:rsid w:val="001A6D3F"/>
    <w:rsid w:val="006C2B85"/>
    <w:rsid w:val="00951E72"/>
    <w:rsid w:val="00AE6B8A"/>
    <w:rsid w:val="00BE6740"/>
    <w:rsid w:val="00CC13B9"/>
    <w:rsid w:val="00C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3B1E"/>
  <w15:docId w15:val="{D3291719-9583-4573-9ABE-7654298D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Текст таблицы реквизитов"/>
    <w:pPr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fc">
    <w:name w:val="Revision"/>
    <w:hidden/>
    <w:uiPriority w:val="99"/>
    <w:semiHidden/>
    <w:rsid w:val="00CC13B9"/>
    <w:pPr>
      <w:spacing w:after="0" w:line="240" w:lineRule="auto"/>
    </w:pPr>
  </w:style>
  <w:style w:type="character" w:styleId="afd">
    <w:name w:val="annotation reference"/>
    <w:basedOn w:val="a0"/>
    <w:uiPriority w:val="99"/>
    <w:semiHidden/>
    <w:unhideWhenUsed/>
    <w:rsid w:val="006C2B8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6C2B85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6C2B85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6C2B8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6C2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ckids.ru/" TargetMode="External"/><Relationship Id="rId11" Type="http://schemas.openxmlformats.org/officeDocument/2006/relationships/hyperlink" Target="https://itckids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3833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Миронюк Дмитрий</dc:creator>
  <cp:keywords/>
  <dc:description/>
  <cp:lastModifiedBy>лана бонд</cp:lastModifiedBy>
  <cp:revision>8</cp:revision>
  <dcterms:created xsi:type="dcterms:W3CDTF">2026-02-09T08:50:00Z</dcterms:created>
  <dcterms:modified xsi:type="dcterms:W3CDTF">2026-02-17T07:32:00Z</dcterms:modified>
</cp:coreProperties>
</file>